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1573AB">
      <w:pPr>
        <w:jc w:val="left"/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  <w:lang w:val="en-US"/>
        </w:rPr>
      </w:pPr>
      <w:r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</w:rPr>
        <w:t>附件</w:t>
      </w:r>
      <w:r>
        <w:rPr>
          <w:rFonts w:hint="eastAsia" w:ascii="Times New Roman" w:hAnsi="Times New Roman" w:eastAsia="方正黑体_GBK" w:cs="Times New Roman"/>
          <w:b w:val="0"/>
          <w:bCs w:val="0"/>
          <w:sz w:val="32"/>
          <w:szCs w:val="32"/>
          <w:lang w:val="en-US" w:eastAsia="zh-CN"/>
        </w:rPr>
        <w:t>3</w:t>
      </w:r>
    </w:p>
    <w:p w14:paraId="2101F2D3">
      <w:pPr>
        <w:jc w:val="center"/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</w:rPr>
        <w:t>2</w:t>
      </w: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  <w:lang w:val="en-US" w:eastAsia="zh-CN"/>
        </w:rPr>
        <w:t>02</w:t>
      </w:r>
      <w:r>
        <w:rPr>
          <w:rFonts w:hint="eastAsia" w:ascii="Times New Roman" w:hAnsi="Times New Roman" w:eastAsia="方正小标宋_GBK" w:cs="Times New Roman"/>
          <w:b w:val="0"/>
          <w:bCs w:val="0"/>
          <w:sz w:val="44"/>
          <w:szCs w:val="44"/>
          <w:lang w:val="en-US" w:eastAsia="zh-CN"/>
        </w:rPr>
        <w:t>5</w:t>
      </w: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</w:rPr>
        <w:t>年新疆维吾尔自治区工程研究中心</w:t>
      </w:r>
      <w:ins w:id="0" w:author="刘亚萍:主办处室负责人" w:date="2025-07-16T18:29:51Z">
        <w:r>
          <w:rPr>
            <w:rFonts w:hint="eastAsia" w:ascii="Times New Roman" w:hAnsi="Times New Roman" w:eastAsia="方正小标宋_GBK" w:cs="Times New Roman"/>
            <w:b w:val="0"/>
            <w:bCs w:val="0"/>
            <w:sz w:val="44"/>
            <w:szCs w:val="44"/>
            <w:lang w:eastAsia="zh"/>
          </w:rPr>
          <w:t>推荐</w:t>
        </w:r>
      </w:ins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</w:rPr>
        <w:t>汇总表</w:t>
      </w:r>
    </w:p>
    <w:tbl>
      <w:tblPr>
        <w:tblStyle w:val="5"/>
        <w:tblW w:w="135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8"/>
        <w:gridCol w:w="1313"/>
        <w:gridCol w:w="1358"/>
        <w:gridCol w:w="1151"/>
        <w:gridCol w:w="1321"/>
        <w:gridCol w:w="3312"/>
        <w:gridCol w:w="3312"/>
        <w:gridCol w:w="1143"/>
      </w:tblGrid>
      <w:tr w14:paraId="4B6D9B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  <w:jc w:val="center"/>
        </w:trPr>
        <w:tc>
          <w:tcPr>
            <w:tcW w:w="668" w:type="dxa"/>
            <w:vAlign w:val="center"/>
          </w:tcPr>
          <w:p w14:paraId="221D24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sz w:val="24"/>
                <w:szCs w:val="24"/>
              </w:rPr>
              <w:t>序号</w:t>
            </w:r>
          </w:p>
        </w:tc>
        <w:tc>
          <w:tcPr>
            <w:tcW w:w="1313" w:type="dxa"/>
            <w:vAlign w:val="center"/>
          </w:tcPr>
          <w:p w14:paraId="7F600E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sz w:val="24"/>
                <w:szCs w:val="24"/>
              </w:rPr>
              <w:t>申请创新平台名称</w:t>
            </w:r>
          </w:p>
        </w:tc>
        <w:tc>
          <w:tcPr>
            <w:tcW w:w="1358" w:type="dxa"/>
            <w:vAlign w:val="center"/>
          </w:tcPr>
          <w:p w14:paraId="0B16EE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sz w:val="24"/>
                <w:szCs w:val="24"/>
              </w:rPr>
              <w:t>主要依托单位</w:t>
            </w:r>
          </w:p>
        </w:tc>
        <w:tc>
          <w:tcPr>
            <w:tcW w:w="1151" w:type="dxa"/>
            <w:vAlign w:val="center"/>
          </w:tcPr>
          <w:p w14:paraId="70F395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sz w:val="24"/>
                <w:szCs w:val="24"/>
              </w:rPr>
              <w:t>所属产业技术领域</w:t>
            </w:r>
          </w:p>
        </w:tc>
        <w:tc>
          <w:tcPr>
            <w:tcW w:w="1321" w:type="dxa"/>
            <w:vAlign w:val="center"/>
          </w:tcPr>
          <w:p w14:paraId="7D3211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黑体_GBK" w:cs="Times New Roman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黑体_GBK" w:cs="Times New Roman"/>
                <w:b w:val="0"/>
                <w:bCs w:val="0"/>
                <w:sz w:val="24"/>
                <w:szCs w:val="24"/>
                <w:lang w:eastAsia="zh-CN"/>
              </w:rPr>
              <w:t>是否为战略性新兴产业</w:t>
            </w:r>
          </w:p>
        </w:tc>
        <w:tc>
          <w:tcPr>
            <w:tcW w:w="3312" w:type="dxa"/>
            <w:vAlign w:val="center"/>
          </w:tcPr>
          <w:p w14:paraId="7EAB86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sz w:val="24"/>
                <w:szCs w:val="24"/>
              </w:rPr>
              <w:t>地方政府是否已有财政资金支持或有明确的安排计划</w:t>
            </w:r>
          </w:p>
        </w:tc>
        <w:tc>
          <w:tcPr>
            <w:tcW w:w="3312" w:type="dxa"/>
            <w:vAlign w:val="center"/>
          </w:tcPr>
          <w:p w14:paraId="2F8158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sz w:val="24"/>
                <w:szCs w:val="24"/>
              </w:rPr>
              <w:t>主要发展方向和目标</w:t>
            </w:r>
          </w:p>
        </w:tc>
        <w:tc>
          <w:tcPr>
            <w:tcW w:w="1143" w:type="dxa"/>
            <w:vAlign w:val="center"/>
          </w:tcPr>
          <w:p w14:paraId="5B45AC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sz w:val="24"/>
                <w:szCs w:val="24"/>
              </w:rPr>
              <w:t>建设</w:t>
            </w:r>
            <w:ins w:id="1" w:author="刘亚萍:主办处室负责人" w:date="2025-07-16T18:30:06Z">
              <w:r>
                <w:rPr>
                  <w:rFonts w:hint="eastAsia" w:ascii="Times New Roman" w:hAnsi="Times New Roman" w:eastAsia="方正黑体_GBK" w:cs="Times New Roman"/>
                  <w:b w:val="0"/>
                  <w:bCs w:val="0"/>
                  <w:sz w:val="24"/>
                  <w:szCs w:val="24"/>
                  <w:lang w:eastAsia="zh"/>
                </w:rPr>
                <w:t xml:space="preserve">   </w:t>
              </w:r>
            </w:ins>
            <w:ins w:id="2" w:author="刘亚萍:主办处室负责人" w:date="2025-07-16T18:30:07Z">
              <w:r>
                <w:rPr>
                  <w:rFonts w:hint="eastAsia" w:ascii="Times New Roman" w:hAnsi="Times New Roman" w:eastAsia="方正黑体_GBK" w:cs="Times New Roman"/>
                  <w:b w:val="0"/>
                  <w:bCs w:val="0"/>
                  <w:sz w:val="24"/>
                  <w:szCs w:val="24"/>
                  <w:lang w:eastAsia="zh"/>
                </w:rPr>
                <w:t xml:space="preserve"> </w:t>
              </w:r>
            </w:ins>
            <w:r>
              <w:rPr>
                <w:rFonts w:hint="default" w:ascii="Times New Roman" w:hAnsi="Times New Roman" w:eastAsia="方正黑体_GBK" w:cs="Times New Roman"/>
                <w:b w:val="0"/>
                <w:bCs w:val="0"/>
                <w:sz w:val="24"/>
                <w:szCs w:val="24"/>
              </w:rPr>
              <w:t>地点</w:t>
            </w:r>
          </w:p>
        </w:tc>
      </w:tr>
      <w:tr w14:paraId="66492D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0" w:hRule="atLeast"/>
          <w:jc w:val="center"/>
        </w:trPr>
        <w:tc>
          <w:tcPr>
            <w:tcW w:w="668" w:type="dxa"/>
            <w:vAlign w:val="center"/>
          </w:tcPr>
          <w:p w14:paraId="5387190D"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3" w:type="dxa"/>
            <w:vAlign w:val="center"/>
          </w:tcPr>
          <w:p w14:paraId="26AE68EC"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8" w:type="dxa"/>
            <w:vAlign w:val="center"/>
          </w:tcPr>
          <w:p w14:paraId="385E55B9"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1" w:type="dxa"/>
            <w:vAlign w:val="center"/>
          </w:tcPr>
          <w:p w14:paraId="5B3D0B7A"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1" w:type="dxa"/>
            <w:vAlign w:val="center"/>
          </w:tcPr>
          <w:p w14:paraId="2A2DE5D5"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12" w:type="dxa"/>
            <w:vAlign w:val="center"/>
          </w:tcPr>
          <w:p w14:paraId="1B3EF444"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12" w:type="dxa"/>
            <w:vAlign w:val="center"/>
          </w:tcPr>
          <w:p w14:paraId="61779892"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3" w:type="dxa"/>
            <w:vAlign w:val="center"/>
          </w:tcPr>
          <w:p w14:paraId="105AFDF9"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</w:tr>
    </w:tbl>
    <w:p w14:paraId="229781E1">
      <w:pPr>
        <w:rPr>
          <w:rFonts w:hint="default" w:ascii="Times New Roman" w:hAnsi="Times New Roman" w:eastAsia="仿宋_GB2312" w:cs="Times New Roman"/>
          <w:b w:val="0"/>
          <w:bCs w:val="0"/>
          <w:sz w:val="21"/>
          <w:szCs w:val="21"/>
        </w:rPr>
      </w:pPr>
      <w:r>
        <w:rPr>
          <w:rFonts w:hint="default" w:ascii="Times New Roman" w:hAnsi="Times New Roman" w:eastAsia="仿宋" w:cs="Times New Roman"/>
          <w:b/>
          <w:bCs/>
          <w:sz w:val="20"/>
          <w:szCs w:val="20"/>
        </w:rPr>
        <w:t xml:space="preserve">     </w:t>
      </w:r>
      <w:r>
        <w:rPr>
          <w:rFonts w:hint="default" w:ascii="Times New Roman" w:hAnsi="Times New Roman" w:eastAsia="仿宋_GB2312" w:cs="Times New Roman"/>
          <w:b/>
          <w:bCs/>
          <w:sz w:val="21"/>
          <w:szCs w:val="21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sz w:val="21"/>
          <w:szCs w:val="21"/>
        </w:rPr>
        <w:t>注：1.若地方政府已有财政资金支持或明确安排计划的，请在表格中明确支持资金额度、年份及具体文号。</w:t>
      </w:r>
    </w:p>
    <w:p w14:paraId="610A476F">
      <w:pPr>
        <w:ind w:left="1050" w:leftChars="500" w:firstLine="0" w:firstLineChars="0"/>
        <w:rPr>
          <w:rFonts w:hint="default" w:ascii="Times New Roman" w:hAnsi="Times New Roman" w:cs="Times New Roman" w:eastAsiaTheme="minorEastAsia"/>
          <w:b w:val="0"/>
          <w:bCs w:val="0"/>
          <w:sz w:val="21"/>
          <w:szCs w:val="21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21"/>
          <w:szCs w:val="21"/>
        </w:rPr>
        <w:t>2.主要发展方向和目标：围绕×××（当地主导或特色）产业发展中的×××（具体的）等问题，针对×××技术的迫切需求，建设×××（具体的若干个）研发平台，开展×××方面等研究，突破×××（具体的）等关键技术或开发×××装备，满足提升产业创新能力、促进区域经济发展方面的需求。</w:t>
      </w:r>
    </w:p>
    <w:sectPr>
      <w:headerReference r:id="rId3" w:type="default"/>
      <w:footerReference r:id="rId4" w:type="default"/>
      <w:pgSz w:w="16838" w:h="11906" w:orient="landscape"/>
      <w:pgMar w:top="2098" w:right="1531" w:bottom="1984" w:left="1531" w:header="851" w:footer="992" w:gutter="0"/>
      <w:pgNumType w:fmt="numberInDash" w:start="42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40040001" w:csb1="C0D6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A47EE2">
    <w:pPr>
      <w:pStyle w:val="2"/>
    </w:pPr>
    <w:bookmarkStart w:id="0" w:name="_GoBack"/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E608672"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E608672"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bookmarkEnd w:id="0"/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377724">
    <w:pPr>
      <w:pStyle w:val="3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刘亚萍:主办处室负责人">
    <w15:presenceInfo w15:providerId="WebOffice Third" w15:userId="YCMFKTUXQFWSMXIU:23041811205548D6cxUc5yPZW2sI4D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03A"/>
    <w:rsid w:val="00043004"/>
    <w:rsid w:val="0007162E"/>
    <w:rsid w:val="000818FB"/>
    <w:rsid w:val="00146F44"/>
    <w:rsid w:val="001C5113"/>
    <w:rsid w:val="00271DA6"/>
    <w:rsid w:val="00285FA6"/>
    <w:rsid w:val="002C58EB"/>
    <w:rsid w:val="002F50D6"/>
    <w:rsid w:val="00352E4F"/>
    <w:rsid w:val="003533E2"/>
    <w:rsid w:val="003A7C28"/>
    <w:rsid w:val="004414FC"/>
    <w:rsid w:val="00447AC7"/>
    <w:rsid w:val="004920CC"/>
    <w:rsid w:val="00496C54"/>
    <w:rsid w:val="00523CB4"/>
    <w:rsid w:val="005D56D1"/>
    <w:rsid w:val="00616F79"/>
    <w:rsid w:val="006266EF"/>
    <w:rsid w:val="007D5BCD"/>
    <w:rsid w:val="007F5880"/>
    <w:rsid w:val="00970945"/>
    <w:rsid w:val="009B115E"/>
    <w:rsid w:val="009B3C60"/>
    <w:rsid w:val="009D7740"/>
    <w:rsid w:val="009E5B0B"/>
    <w:rsid w:val="00A57E35"/>
    <w:rsid w:val="00AC3BB0"/>
    <w:rsid w:val="00AE77BD"/>
    <w:rsid w:val="00B1290B"/>
    <w:rsid w:val="00B55FF0"/>
    <w:rsid w:val="00BC3B45"/>
    <w:rsid w:val="00C31CEC"/>
    <w:rsid w:val="00DA51F0"/>
    <w:rsid w:val="00E1303A"/>
    <w:rsid w:val="00E1377C"/>
    <w:rsid w:val="00EB3590"/>
    <w:rsid w:val="00F43A18"/>
    <w:rsid w:val="00FD3A23"/>
    <w:rsid w:val="0BEB74B1"/>
    <w:rsid w:val="0E7DF688"/>
    <w:rsid w:val="1F575FC4"/>
    <w:rsid w:val="3F7E2AF6"/>
    <w:rsid w:val="577F80A9"/>
    <w:rsid w:val="5DEFC413"/>
    <w:rsid w:val="6BBF5A0E"/>
    <w:rsid w:val="6EA9011D"/>
    <w:rsid w:val="74ED0CF3"/>
    <w:rsid w:val="7AB902F2"/>
    <w:rsid w:val="7F5F19AA"/>
    <w:rsid w:val="7F7F40A4"/>
    <w:rsid w:val="B17B08B7"/>
    <w:rsid w:val="BFD3CF1C"/>
    <w:rsid w:val="BFD64841"/>
    <w:rsid w:val="BFF33C15"/>
    <w:rsid w:val="CFBB1394"/>
    <w:rsid w:val="DBFF7FA8"/>
    <w:rsid w:val="DEDE0372"/>
    <w:rsid w:val="DFFE3BE6"/>
    <w:rsid w:val="F7CFB6D4"/>
    <w:rsid w:val="F7FEA182"/>
    <w:rsid w:val="FDF9672A"/>
    <w:rsid w:val="FEFFF239"/>
    <w:rsid w:val="FFB7F25E"/>
    <w:rsid w:val="FFFBF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Sky123.Org</Company>
  <Pages>1</Pages>
  <Words>47</Words>
  <Characters>274</Characters>
  <Lines>2</Lines>
  <Paragraphs>1</Paragraphs>
  <TotalTime>1</TotalTime>
  <ScaleCrop>false</ScaleCrop>
  <LinksUpToDate>false</LinksUpToDate>
  <CharactersWithSpaces>320</CharactersWithSpaces>
  <Application>WPS Office WWO_wpscloud_20250116195355-13c312bd48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2018-06-19T00:08:00Z</dcterms:created>
  <dc:creator>修改人编号：YG-0063,姓名：武建芳</dc:creator>
  <cp:lastModifiedBy>fgw</cp:lastModifiedBy>
  <cp:lastPrinted>2017-05-24T22:32:00Z</cp:lastPrinted>
  <dcterms:modified xsi:type="dcterms:W3CDTF">2025-07-21T13:05:52Z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053F100D83FF846EB0CA7D688AE24671_43</vt:lpwstr>
  </property>
</Properties>
</file>